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72" w:rsidRDefault="00BA3772" w:rsidP="00BA3772">
      <w:bookmarkStart w:id="0" w:name="_GoBack"/>
      <w:bookmarkEnd w:id="0"/>
    </w:p>
    <w:p w:rsidR="00BA3772" w:rsidRDefault="00BA3772" w:rsidP="00BA3772">
      <w:r>
        <w:t>Ao Banco Bradesco S.A</w:t>
      </w:r>
    </w:p>
    <w:p w:rsidR="00BA3772" w:rsidRDefault="00BA3772" w:rsidP="00BA3772"/>
    <w:p w:rsidR="00BA3772" w:rsidRDefault="00BA3772" w:rsidP="00BA3772"/>
    <w:p w:rsidR="003D7FCE" w:rsidDel="003D7FCE" w:rsidRDefault="00BA3772" w:rsidP="00BA3772">
      <w:pPr>
        <w:rPr>
          <w:del w:id="1" w:author="GISELLE CORTEZ FERREIRA ALMEIDA" w:date="2021-09-17T10:57:00Z"/>
        </w:rPr>
      </w:pPr>
      <w:r w:rsidRPr="002E0F80">
        <w:t>Venho por meio dessa</w:t>
      </w:r>
      <w:r>
        <w:t xml:space="preserve"> notificação, solicitar a transferência do recurso que consta em nossa conta vinculada. </w:t>
      </w:r>
    </w:p>
    <w:p w:rsidR="003D7FCE" w:rsidRDefault="003D7FCE" w:rsidP="00BA3772"/>
    <w:p w:rsidR="003D7FCE" w:rsidRDefault="003D7FCE" w:rsidP="00BA3772"/>
    <w:tbl>
      <w:tblPr>
        <w:tblStyle w:val="Tabelacomgrade"/>
        <w:tblpPr w:leftFromText="141" w:rightFromText="141" w:vertAnchor="text" w:horzAnchor="margin" w:tblpXSpec="center" w:tblpY="388"/>
        <w:tblW w:w="10502" w:type="dxa"/>
        <w:tblLook w:val="04A0" w:firstRow="1" w:lastRow="0" w:firstColumn="1" w:lastColumn="0" w:noHBand="0" w:noVBand="1"/>
      </w:tblPr>
      <w:tblGrid>
        <w:gridCol w:w="919"/>
        <w:gridCol w:w="857"/>
        <w:gridCol w:w="648"/>
        <w:gridCol w:w="839"/>
        <w:gridCol w:w="750"/>
        <w:gridCol w:w="1753"/>
        <w:gridCol w:w="857"/>
        <w:gridCol w:w="778"/>
        <w:gridCol w:w="918"/>
        <w:gridCol w:w="750"/>
        <w:gridCol w:w="1433"/>
      </w:tblGrid>
      <w:tr w:rsidR="0088285A" w:rsidTr="0088285A">
        <w:trPr>
          <w:trHeight w:val="623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Nome da empresa</w:t>
            </w: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CNPJ</w:t>
            </w: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AG</w:t>
            </w:r>
            <w:r w:rsidR="005A0847">
              <w:rPr>
                <w:sz w:val="16"/>
                <w:szCs w:val="16"/>
              </w:rPr>
              <w:t xml:space="preserve"> sem digito</w:t>
            </w: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 xml:space="preserve">C.C </w:t>
            </w:r>
            <w:r w:rsidR="005A0847">
              <w:rPr>
                <w:sz w:val="16"/>
                <w:szCs w:val="16"/>
              </w:rPr>
              <w:t xml:space="preserve">com digito </w:t>
            </w: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COD BANCO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NOME DA EMPRESA</w:t>
            </w: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 xml:space="preserve">CNPJ </w:t>
            </w:r>
          </w:p>
        </w:tc>
        <w:tc>
          <w:tcPr>
            <w:tcW w:w="791" w:type="dxa"/>
          </w:tcPr>
          <w:p w:rsidR="005A0847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AG</w:t>
            </w:r>
          </w:p>
          <w:p w:rsidR="00F87B2C" w:rsidRPr="0088285A" w:rsidRDefault="005A0847" w:rsidP="003D7F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digito</w:t>
            </w: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 xml:space="preserve">C.C </w:t>
            </w:r>
            <w:r w:rsidR="005A0847">
              <w:rPr>
                <w:sz w:val="16"/>
                <w:szCs w:val="16"/>
              </w:rPr>
              <w:t>com digito</w:t>
            </w: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COD BANCO</w:t>
            </w: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VALOR</w:t>
            </w:r>
          </w:p>
        </w:tc>
      </w:tr>
      <w:tr w:rsidR="0088285A" w:rsidTr="0088285A">
        <w:trPr>
          <w:trHeight w:val="299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0895</w:t>
            </w: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311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311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311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311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311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299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  <w:r w:rsidRPr="0088285A">
              <w:rPr>
                <w:sz w:val="16"/>
                <w:szCs w:val="16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6"/>
                <w:szCs w:val="16"/>
              </w:rPr>
            </w:pPr>
          </w:p>
        </w:tc>
      </w:tr>
      <w:tr w:rsidR="0088285A" w:rsidTr="0088285A">
        <w:trPr>
          <w:trHeight w:val="353"/>
        </w:trPr>
        <w:tc>
          <w:tcPr>
            <w:tcW w:w="923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  <w:r w:rsidRPr="0088285A">
              <w:rPr>
                <w:sz w:val="18"/>
                <w:szCs w:val="18"/>
              </w:rPr>
              <w:t>237</w:t>
            </w:r>
          </w:p>
        </w:tc>
        <w:tc>
          <w:tcPr>
            <w:tcW w:w="1835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</w:tcPr>
          <w:p w:rsidR="00F87B2C" w:rsidRPr="00F87B2C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F87B2C" w:rsidRPr="0088285A" w:rsidRDefault="00F87B2C" w:rsidP="003D7FCE">
            <w:pPr>
              <w:rPr>
                <w:sz w:val="18"/>
                <w:szCs w:val="18"/>
              </w:rPr>
            </w:pPr>
          </w:p>
        </w:tc>
      </w:tr>
    </w:tbl>
    <w:p w:rsidR="00BA3772" w:rsidRDefault="00BA3772" w:rsidP="00BA3772">
      <w:pPr>
        <w:rPr>
          <w:b/>
          <w:color w:val="FF0000"/>
        </w:rPr>
      </w:pPr>
      <w:r w:rsidRPr="00BA3772">
        <w:rPr>
          <w:b/>
          <w:color w:val="FF0000"/>
        </w:rPr>
        <w:t>Conta de Débito</w:t>
      </w:r>
      <w:r w:rsidR="003D7FCE">
        <w:rPr>
          <w:b/>
          <w:color w:val="FF0000"/>
        </w:rPr>
        <w:t xml:space="preserve">                     </w:t>
      </w:r>
      <w:r w:rsidR="0088285A">
        <w:rPr>
          <w:b/>
          <w:color w:val="FF0000"/>
        </w:rPr>
        <w:t xml:space="preserve"> </w:t>
      </w:r>
      <w:r w:rsidR="003D7FCE">
        <w:rPr>
          <w:b/>
          <w:color w:val="FF0000"/>
        </w:rPr>
        <w:t xml:space="preserve">  </w:t>
      </w:r>
      <w:r w:rsidR="0088285A">
        <w:rPr>
          <w:b/>
          <w:color w:val="FF0000"/>
        </w:rPr>
        <w:t xml:space="preserve">                </w:t>
      </w:r>
      <w:r w:rsidR="003D7FCE">
        <w:rPr>
          <w:b/>
          <w:color w:val="FF0000"/>
        </w:rPr>
        <w:t xml:space="preserve"> </w:t>
      </w:r>
      <w:r w:rsidR="003D7FCE" w:rsidRPr="00BA3772">
        <w:rPr>
          <w:b/>
          <w:color w:val="FF0000"/>
        </w:rPr>
        <w:t>Conta de Crédito</w:t>
      </w:r>
    </w:p>
    <w:p w:rsidR="003D7FCE" w:rsidRPr="00BA3772" w:rsidRDefault="003D7FCE" w:rsidP="00BA3772">
      <w:pPr>
        <w:rPr>
          <w:b/>
        </w:rPr>
      </w:pPr>
    </w:p>
    <w:p w:rsidR="003D7FCE" w:rsidRDefault="003D7FCE" w:rsidP="00BA3772">
      <w:pPr>
        <w:ind w:left="1416" w:firstLine="708"/>
        <w:rPr>
          <w:b/>
          <w:color w:val="FF0000"/>
        </w:rPr>
      </w:pPr>
    </w:p>
    <w:p w:rsidR="00BA3772" w:rsidRDefault="00BA3772"/>
    <w:p w:rsidR="00BA3772" w:rsidRDefault="00F12CF8">
      <w:ins w:id="2" w:author="GISELLE CORTEZ FERREIRA ALMEIDA" w:date="2021-09-17T10:31:00Z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Linha de Assinatura do Microsoft Office..." style="width:210.75pt;height:105.75pt">
              <v:imagedata r:id="rId7" o:title=""/>
              <o:lock v:ext="edit" ungrouping="t" rotation="t" cropping="t" verticies="t" text="t" grouping="t"/>
              <o:signatureline v:ext="edit" id="{5205C069-9768-4D45-9B35-B5E77A60689B}" provid="{00000000-0000-0000-0000-000000000000}" o:suggestedsigner="Assinatura legal do representante da empresa." issignatureline="t"/>
            </v:shape>
          </w:pict>
        </w:r>
      </w:ins>
      <w:ins w:id="3" w:author="GISELLE CORTEZ FERREIRA ALMEIDA" w:date="2021-09-17T10:36:00Z">
        <w:r>
          <w:pict>
            <v:shape id="_x0000_i1026" type="#_x0000_t75" alt="Linha de Assinatura do Microsoft Office..." style="width:210.75pt;height:105.75pt">
              <v:imagedata r:id="rId7" o:title=""/>
              <o:lock v:ext="edit" ungrouping="t" rotation="t" cropping="t" verticies="t" text="t" grouping="t"/>
              <o:signatureline v:ext="edit" id="{45B90B03-0960-47EA-A07B-C153A4763425}" provid="{00000000-0000-0000-0000-000000000000}" o:suggestedsigner="Assinatura legal do representante da empresa." issignatureline="t"/>
            </v:shape>
          </w:pict>
        </w:r>
      </w:ins>
    </w:p>
    <w:p w:rsidR="00A75854" w:rsidRDefault="00A75854">
      <w:r>
        <w:t>OBS: ASSINATURA DA CARTA DEVE SER VIA ICP-BRASIL</w:t>
      </w:r>
    </w:p>
    <w:sectPr w:rsidR="00A75854" w:rsidSect="00882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7A" w:rsidRDefault="0058367A" w:rsidP="00BA3772">
      <w:pPr>
        <w:spacing w:after="0" w:line="240" w:lineRule="auto"/>
      </w:pPr>
      <w:r>
        <w:separator/>
      </w:r>
    </w:p>
  </w:endnote>
  <w:endnote w:type="continuationSeparator" w:id="0">
    <w:p w:rsidR="0058367A" w:rsidRDefault="0058367A" w:rsidP="00B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adesc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8" w:rsidRDefault="00F12C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8" w:rsidRDefault="00F12C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8" w:rsidRDefault="00F12C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7A" w:rsidRDefault="0058367A" w:rsidP="00BA3772">
      <w:pPr>
        <w:spacing w:after="0" w:line="240" w:lineRule="auto"/>
      </w:pPr>
      <w:r>
        <w:separator/>
      </w:r>
    </w:p>
  </w:footnote>
  <w:footnote w:type="continuationSeparator" w:id="0">
    <w:p w:rsidR="0058367A" w:rsidRDefault="0058367A" w:rsidP="00BA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8" w:rsidRDefault="00F12C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772" w:rsidRDefault="00BA3772">
    <w:pPr>
      <w:pStyle w:val="Cabealho"/>
    </w:pPr>
    <w:r>
      <w:tab/>
    </w:r>
    <w:r>
      <w:tab/>
      <w:t>[DATA]</w:t>
    </w:r>
  </w:p>
  <w:p w:rsidR="00BA3772" w:rsidRDefault="00BA37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8" w:rsidRDefault="00F12CF8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SELLE CORTEZ FERREIRA ALMEIDA">
    <w15:presenceInfo w15:providerId="AD" w15:userId="S-1-5-21-448539723-412668190-1644491937-1744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markup="0" w:comments="0" w:insDel="0" w:formatting="0"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72"/>
    <w:rsid w:val="00122B4F"/>
    <w:rsid w:val="003D7FCE"/>
    <w:rsid w:val="0058367A"/>
    <w:rsid w:val="005A0847"/>
    <w:rsid w:val="00784538"/>
    <w:rsid w:val="008413AB"/>
    <w:rsid w:val="0088285A"/>
    <w:rsid w:val="00A75854"/>
    <w:rsid w:val="00BA3772"/>
    <w:rsid w:val="00E63AEA"/>
    <w:rsid w:val="00F12CF8"/>
    <w:rsid w:val="00F86B79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05840-C405-4919-BA54-79F3FF7A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adesco Sans" w:eastAsiaTheme="minorHAnsi" w:hAnsi="Bradesco San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772"/>
  </w:style>
  <w:style w:type="paragraph" w:styleId="Rodap">
    <w:name w:val="footer"/>
    <w:basedOn w:val="Normal"/>
    <w:link w:val="RodapChar"/>
    <w:uiPriority w:val="99"/>
    <w:unhideWhenUsed/>
    <w:rsid w:val="00BA3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772"/>
  </w:style>
  <w:style w:type="table" w:styleId="Tabelacomgrade">
    <w:name w:val="Table Grid"/>
    <w:basedOn w:val="Tabelanormal"/>
    <w:uiPriority w:val="39"/>
    <w:rsid w:val="00BA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A3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37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37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7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77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82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E6AC-A526-47FE-8466-4798270A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CORTEZ FERREIRA ALMEIDA</dc:creator>
  <cp:keywords/>
  <dc:description/>
  <cp:lastModifiedBy>helpdesk</cp:lastModifiedBy>
  <cp:revision>8</cp:revision>
  <dcterms:created xsi:type="dcterms:W3CDTF">2021-09-17T13:19:00Z</dcterms:created>
  <dcterms:modified xsi:type="dcterms:W3CDTF">2021-11-09T14:27:00Z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ed9c9-9e02-402c-91c6-79672c367b2e_Enabled">
    <vt:lpwstr>true</vt:lpwstr>
  </property>
  <property fmtid="{D5CDD505-2E9C-101B-9397-08002B2CF9AE}" pid="3" name="MSIP_Label_d3fed9c9-9e02-402c-91c6-79672c367b2e_SetDate">
    <vt:lpwstr>2021-11-09T14:27:21Z</vt:lpwstr>
  </property>
  <property fmtid="{D5CDD505-2E9C-101B-9397-08002B2CF9AE}" pid="4" name="MSIP_Label_d3fed9c9-9e02-402c-91c6-79672c367b2e_Method">
    <vt:lpwstr>Standard</vt:lpwstr>
  </property>
  <property fmtid="{D5CDD505-2E9C-101B-9397-08002B2CF9AE}" pid="5" name="MSIP_Label_d3fed9c9-9e02-402c-91c6-79672c367b2e_Name">
    <vt:lpwstr>d3fed9c9-9e02-402c-91c6-79672c367b2e</vt:lpwstr>
  </property>
  <property fmtid="{D5CDD505-2E9C-101B-9397-08002B2CF9AE}" pid="6" name="MSIP_Label_d3fed9c9-9e02-402c-91c6-79672c367b2e_SiteId">
    <vt:lpwstr>ccd25372-eb59-436a-ad74-78a49d784cf3</vt:lpwstr>
  </property>
  <property fmtid="{D5CDD505-2E9C-101B-9397-08002B2CF9AE}" pid="7" name="MSIP_Label_d3fed9c9-9e02-402c-91c6-79672c367b2e_ActionId">
    <vt:lpwstr>082ab3be-2cd5-48e5-8094-6f504de42816</vt:lpwstr>
  </property>
  <property fmtid="{D5CDD505-2E9C-101B-9397-08002B2CF9AE}" pid="8" name="MSIP_Label_d3fed9c9-9e02-402c-91c6-79672c367b2e_ContentBits">
    <vt:lpwstr>0</vt:lpwstr>
  </property>
</Properties>
</file>